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304" w14:textId="77777777" w:rsidR="005B57BB" w:rsidRDefault="005B57BB" w:rsidP="00670491">
      <w:pPr>
        <w:rPr>
          <w:b/>
          <w:bCs w:val="0"/>
          <w:sz w:val="22"/>
          <w:szCs w:val="22"/>
        </w:rPr>
      </w:pPr>
    </w:p>
    <w:p w14:paraId="0C254305" w14:textId="77777777" w:rsidR="005B57BB" w:rsidRDefault="00DA79DF" w:rsidP="00670491">
      <w:pPr>
        <w:rPr>
          <w:b/>
          <w:bCs w:val="0"/>
          <w:sz w:val="22"/>
          <w:szCs w:val="22"/>
        </w:rPr>
      </w:pPr>
      <w:r>
        <w:rPr>
          <w:noProof/>
        </w:rPr>
        <w:drawing>
          <wp:anchor distT="0" distB="360045" distL="114300" distR="114300" simplePos="0" relativeHeight="251658240" behindDoc="0" locked="0" layoutInCell="1" allowOverlap="1" wp14:anchorId="0C254349" wp14:editId="0C25434A">
            <wp:simplePos x="0" y="0"/>
            <wp:positionH relativeFrom="column">
              <wp:posOffset>5560060</wp:posOffset>
            </wp:positionH>
            <wp:positionV relativeFrom="page">
              <wp:posOffset>434975</wp:posOffset>
            </wp:positionV>
            <wp:extent cx="918845" cy="894080"/>
            <wp:effectExtent l="0" t="0" r="0" b="0"/>
            <wp:wrapNone/>
            <wp:docPr id="2" name="Picture 5"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884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54306" w14:textId="77777777" w:rsidR="005B57BB" w:rsidRDefault="005B57BB" w:rsidP="00670491">
      <w:pPr>
        <w:rPr>
          <w:b/>
          <w:bCs w:val="0"/>
          <w:sz w:val="22"/>
          <w:szCs w:val="22"/>
        </w:rPr>
      </w:pPr>
    </w:p>
    <w:p w14:paraId="0C254307" w14:textId="77777777" w:rsidR="005B57BB" w:rsidRDefault="005B57BB" w:rsidP="00670491">
      <w:pPr>
        <w:rPr>
          <w:b/>
          <w:bCs w:val="0"/>
          <w:sz w:val="22"/>
          <w:szCs w:val="22"/>
        </w:rPr>
      </w:pPr>
    </w:p>
    <w:p w14:paraId="0C254308" w14:textId="77777777" w:rsidR="005B57BB" w:rsidRDefault="005B57BB" w:rsidP="00670491">
      <w:pPr>
        <w:rPr>
          <w:b/>
          <w:bCs w:val="0"/>
          <w:sz w:val="22"/>
          <w:szCs w:val="22"/>
        </w:rPr>
      </w:pPr>
    </w:p>
    <w:p w14:paraId="0C254309" w14:textId="77777777" w:rsidR="005B57BB" w:rsidRDefault="005B57BB" w:rsidP="00670491">
      <w:pPr>
        <w:rPr>
          <w:b/>
          <w:bCs w:val="0"/>
          <w:sz w:val="22"/>
          <w:szCs w:val="22"/>
        </w:rPr>
      </w:pPr>
    </w:p>
    <w:p w14:paraId="0C25430A" w14:textId="77777777" w:rsidR="005B57BB" w:rsidRDefault="005B57BB" w:rsidP="00670491">
      <w:pPr>
        <w:rPr>
          <w:b/>
          <w:bCs w:val="0"/>
          <w:sz w:val="22"/>
          <w:szCs w:val="22"/>
        </w:rPr>
      </w:pPr>
    </w:p>
    <w:p w14:paraId="0C25430B" w14:textId="77777777" w:rsidR="00AD1469" w:rsidRPr="005B57BB" w:rsidRDefault="00AD1469" w:rsidP="00670491">
      <w:pPr>
        <w:rPr>
          <w:b/>
          <w:bCs w:val="0"/>
          <w:color w:val="FF0000"/>
          <w:sz w:val="22"/>
          <w:szCs w:val="22"/>
        </w:rPr>
      </w:pPr>
      <w:r w:rsidRPr="005B57BB">
        <w:rPr>
          <w:b/>
          <w:bCs w:val="0"/>
          <w:color w:val="FF0000"/>
          <w:sz w:val="22"/>
          <w:szCs w:val="22"/>
        </w:rPr>
        <w:t xml:space="preserve">Template Letter of </w:t>
      </w:r>
      <w:r w:rsidR="005B57BB">
        <w:rPr>
          <w:b/>
          <w:bCs w:val="0"/>
          <w:color w:val="FF0000"/>
          <w:sz w:val="22"/>
          <w:szCs w:val="22"/>
        </w:rPr>
        <w:t>Offer</w:t>
      </w:r>
      <w:r w:rsidRPr="005B57BB">
        <w:rPr>
          <w:b/>
          <w:bCs w:val="0"/>
          <w:color w:val="FF0000"/>
          <w:sz w:val="22"/>
          <w:szCs w:val="22"/>
        </w:rPr>
        <w:t xml:space="preserve"> </w:t>
      </w:r>
      <w:r w:rsidR="00546228">
        <w:rPr>
          <w:b/>
          <w:bCs w:val="0"/>
          <w:color w:val="FF0000"/>
          <w:sz w:val="22"/>
          <w:szCs w:val="22"/>
        </w:rPr>
        <w:t xml:space="preserve">- </w:t>
      </w:r>
      <w:r w:rsidR="00A21AAC">
        <w:rPr>
          <w:b/>
          <w:bCs w:val="0"/>
          <w:color w:val="FF0000"/>
          <w:sz w:val="22"/>
          <w:szCs w:val="22"/>
        </w:rPr>
        <w:t>Honorary</w:t>
      </w:r>
      <w:r w:rsidRPr="005B57BB">
        <w:rPr>
          <w:b/>
          <w:bCs w:val="0"/>
          <w:color w:val="FF0000"/>
          <w:sz w:val="22"/>
          <w:szCs w:val="22"/>
        </w:rPr>
        <w:t xml:space="preserve"> </w:t>
      </w:r>
      <w:r w:rsidR="00546228">
        <w:rPr>
          <w:b/>
          <w:bCs w:val="0"/>
          <w:color w:val="FF0000"/>
          <w:sz w:val="22"/>
          <w:szCs w:val="22"/>
        </w:rPr>
        <w:t>a</w:t>
      </w:r>
      <w:r w:rsidRPr="005B57BB">
        <w:rPr>
          <w:b/>
          <w:bCs w:val="0"/>
          <w:color w:val="FF0000"/>
          <w:sz w:val="22"/>
          <w:szCs w:val="22"/>
        </w:rPr>
        <w:t xml:space="preserve">ppointment </w:t>
      </w:r>
    </w:p>
    <w:p w14:paraId="0C25430C" w14:textId="77777777" w:rsidR="00AD1469" w:rsidRDefault="00AD1469" w:rsidP="00AD1469"/>
    <w:p w14:paraId="0C25430D" w14:textId="77777777" w:rsidR="002A4200" w:rsidRDefault="002A4200" w:rsidP="00AD1469"/>
    <w:p w14:paraId="0C25430E" w14:textId="77777777" w:rsidR="00AD1469" w:rsidRDefault="00AD1469" w:rsidP="00AD1469">
      <w:r>
        <w:t xml:space="preserve">Date </w:t>
      </w:r>
    </w:p>
    <w:p w14:paraId="0C25430F" w14:textId="77777777" w:rsidR="00AD1469" w:rsidRDefault="00AD1469" w:rsidP="00AD1469"/>
    <w:p w14:paraId="0C254310" w14:textId="77777777" w:rsidR="00AD1469" w:rsidRDefault="00AD1469" w:rsidP="00AD1469"/>
    <w:p w14:paraId="0C254311" w14:textId="77777777" w:rsidR="00AD1469" w:rsidRDefault="00AD1469" w:rsidP="00AD1469">
      <w:r>
        <w:t>Name</w:t>
      </w:r>
    </w:p>
    <w:p w14:paraId="0C254312" w14:textId="77777777" w:rsidR="00AD1469" w:rsidRDefault="00AD1469" w:rsidP="00AD1469">
      <w:r>
        <w:t>Address</w:t>
      </w:r>
    </w:p>
    <w:p w14:paraId="0C254313" w14:textId="77777777" w:rsidR="00AD1469" w:rsidRDefault="00AD1469" w:rsidP="00AD1469"/>
    <w:p w14:paraId="0C254314" w14:textId="77777777" w:rsidR="00AD1469" w:rsidRDefault="00AD1469" w:rsidP="00AD1469"/>
    <w:p w14:paraId="0C254315" w14:textId="77777777" w:rsidR="00AD1469" w:rsidRDefault="00AD1469" w:rsidP="00AD1469">
      <w:r>
        <w:t>Dear</w:t>
      </w:r>
    </w:p>
    <w:p w14:paraId="0C254316" w14:textId="77777777" w:rsidR="00AD1469" w:rsidRDefault="00AD1469" w:rsidP="00AD1469"/>
    <w:p w14:paraId="0C254317" w14:textId="77777777" w:rsidR="00AD1469" w:rsidRDefault="00AD1469" w:rsidP="00670491">
      <w:r w:rsidRPr="00670491">
        <w:rPr>
          <w:b/>
          <w:bCs w:val="0"/>
        </w:rPr>
        <w:t xml:space="preserve">Appointment as </w:t>
      </w:r>
      <w:r w:rsidR="00A21AAC">
        <w:rPr>
          <w:b/>
          <w:bCs w:val="0"/>
        </w:rPr>
        <w:t>Honorary</w:t>
      </w:r>
      <w:r w:rsidR="0064729C" w:rsidRPr="00670491">
        <w:rPr>
          <w:b/>
          <w:bCs w:val="0"/>
        </w:rPr>
        <w:t xml:space="preserve"> </w:t>
      </w:r>
      <w:r>
        <w:t>(Inser</w:t>
      </w:r>
      <w:r w:rsidR="005B57BB">
        <w:t>t level of appointment</w:t>
      </w:r>
      <w:r w:rsidR="00546228">
        <w:t xml:space="preserve">) </w:t>
      </w:r>
    </w:p>
    <w:p w14:paraId="0C254318" w14:textId="77777777" w:rsidR="00AD1469" w:rsidRDefault="00AD1469" w:rsidP="00AD1469"/>
    <w:p w14:paraId="0C254319" w14:textId="77777777" w:rsidR="00305F23" w:rsidRDefault="00AD1469" w:rsidP="00305F23">
      <w:r>
        <w:t xml:space="preserve">On the recommendation of </w:t>
      </w:r>
      <w:r w:rsidR="001B5EF1">
        <w:t>(</w:t>
      </w:r>
      <w:r w:rsidR="00574403">
        <w:t>College</w:t>
      </w:r>
      <w:r w:rsidR="001B5EF1">
        <w:t>/Division)</w:t>
      </w:r>
      <w:r w:rsidR="00A4342C">
        <w:t xml:space="preserve"> </w:t>
      </w:r>
      <w:r w:rsidR="00223798">
        <w:t xml:space="preserve">I </w:t>
      </w:r>
      <w:r>
        <w:t xml:space="preserve">am delighted to appoint you as </w:t>
      </w:r>
      <w:r w:rsidR="00A21AAC">
        <w:t>Honorary</w:t>
      </w:r>
      <w:r w:rsidR="0064729C">
        <w:t xml:space="preserve"> </w:t>
      </w:r>
      <w:bookmarkStart w:id="0" w:name="Text2"/>
      <w:r w:rsidR="000D7D1F">
        <w:fldChar w:fldCharType="begin">
          <w:ffData>
            <w:name w:val="Text2"/>
            <w:enabled/>
            <w:calcOnExit w:val="0"/>
            <w:textInput/>
          </w:ffData>
        </w:fldChar>
      </w:r>
      <w:r w:rsidR="000D7D1F">
        <w:instrText xml:space="preserve"> FORMTEXT </w:instrText>
      </w:r>
      <w:r w:rsidR="000D7D1F">
        <w:fldChar w:fldCharType="separate"/>
      </w:r>
      <w:r w:rsidR="000D7D1F">
        <w:rPr>
          <w:noProof/>
        </w:rPr>
        <w:t> </w:t>
      </w:r>
      <w:r w:rsidR="000D7D1F">
        <w:rPr>
          <w:noProof/>
        </w:rPr>
        <w:t> </w:t>
      </w:r>
      <w:r w:rsidR="000D7D1F">
        <w:rPr>
          <w:noProof/>
        </w:rPr>
        <w:t> </w:t>
      </w:r>
      <w:r w:rsidR="000D7D1F">
        <w:rPr>
          <w:noProof/>
        </w:rPr>
        <w:t> </w:t>
      </w:r>
      <w:r w:rsidR="000D7D1F">
        <w:rPr>
          <w:noProof/>
        </w:rPr>
        <w:t> </w:t>
      </w:r>
      <w:r w:rsidR="000D7D1F">
        <w:fldChar w:fldCharType="end"/>
      </w:r>
      <w:bookmarkEnd w:id="0"/>
      <w:r>
        <w:t xml:space="preserve"> in the </w:t>
      </w:r>
      <w:r w:rsidR="001B5EF1">
        <w:t>(</w:t>
      </w:r>
      <w:r>
        <w:t>School</w:t>
      </w:r>
      <w:r w:rsidR="001B5EF1">
        <w:t xml:space="preserve"> or Unit)</w:t>
      </w:r>
      <w:r>
        <w:t xml:space="preserve"> </w:t>
      </w:r>
      <w:r w:rsidR="00305F23">
        <w:t xml:space="preserve">from the date of this letter to 31 December </w:t>
      </w:r>
      <w:r w:rsidR="001B5EF1">
        <w:t>(year of Triennial Review end date)</w:t>
      </w:r>
      <w:r w:rsidR="00305F23">
        <w:t xml:space="preserve">, in line with the Triennial Review Cycle. </w:t>
      </w:r>
    </w:p>
    <w:p w14:paraId="0C25431A" w14:textId="77777777" w:rsidR="00EC08EF" w:rsidRDefault="00EC08EF" w:rsidP="00305F23"/>
    <w:p w14:paraId="0C25431B" w14:textId="77777777" w:rsidR="00EC08EF" w:rsidRDefault="00EC08EF" w:rsidP="00EC08EF">
      <w:r>
        <w:t>This is an exciting time to join the University of Newcastle. We are building on strong foundations to realise our 2025 Vision to be a world-leading University for our regions. </w:t>
      </w:r>
      <w:r>
        <w:rPr>
          <w:color w:val="FF0000"/>
        </w:rPr>
        <w:t>(Remove paragraph for UON Employee Appointment)</w:t>
      </w:r>
    </w:p>
    <w:p w14:paraId="0C25431C" w14:textId="77777777" w:rsidR="00EC08EF" w:rsidRDefault="00EC08EF" w:rsidP="00EC08EF">
      <w:r>
        <w:t> </w:t>
      </w:r>
    </w:p>
    <w:p w14:paraId="0C25431D" w14:textId="77777777" w:rsidR="00EC08EF" w:rsidRDefault="00EC08EF" w:rsidP="00EC08EF">
      <w:r>
        <w:t xml:space="preserve">For more than 50 years, the University has been motivated by the opportunities we see and driven by the challenges we need to solve. The spirit of looking to the future to imagine and then realise possibilities is at the essence of the University of Newcastle; our motto is ‘I look ahead’. </w:t>
      </w:r>
      <w:r>
        <w:rPr>
          <w:color w:val="FF0000"/>
        </w:rPr>
        <w:t>(Remove paragraph for UON Employee Appointment)</w:t>
      </w:r>
    </w:p>
    <w:p w14:paraId="0C25431E" w14:textId="77777777" w:rsidR="00283488" w:rsidRDefault="00283488" w:rsidP="00283488">
      <w:r w:rsidRPr="00283488">
        <w:t> </w:t>
      </w:r>
    </w:p>
    <w:p w14:paraId="0C25431F" w14:textId="77777777" w:rsidR="00240026" w:rsidRPr="00EC08EF" w:rsidRDefault="00240026" w:rsidP="00240026">
      <w:r w:rsidRPr="00EC08EF">
        <w:t xml:space="preserve">The Honorary title is awarded to an academic who the University of Newcastle wishes to continue and/or develop a significant academic association and are contributing to the University in the areas of research, teaching and/or service and engagement. </w:t>
      </w:r>
    </w:p>
    <w:p w14:paraId="0C254320" w14:textId="77777777" w:rsidR="00240026" w:rsidRPr="00283488" w:rsidRDefault="00240026" w:rsidP="00283488"/>
    <w:p w14:paraId="0C254321" w14:textId="77777777" w:rsidR="00AD1469" w:rsidRDefault="00AD1469" w:rsidP="00670491">
      <w:r>
        <w:t xml:space="preserve">Details about </w:t>
      </w:r>
      <w:r w:rsidR="00EF3517">
        <w:t xml:space="preserve">your role and responsibilities </w:t>
      </w:r>
      <w:r w:rsidR="0004795C">
        <w:t xml:space="preserve">as a </w:t>
      </w:r>
      <w:r w:rsidR="00EF3517">
        <w:t xml:space="preserve">University of Newcastle </w:t>
      </w:r>
      <w:r w:rsidR="0004795C">
        <w:t xml:space="preserve">Honorary  </w:t>
      </w:r>
      <w:r w:rsidR="0004795C">
        <w:fldChar w:fldCharType="begin">
          <w:ffData>
            <w:name w:val="Text2"/>
            <w:enabled/>
            <w:calcOnExit w:val="0"/>
            <w:textInput/>
          </w:ffData>
        </w:fldChar>
      </w:r>
      <w:r w:rsidR="0004795C">
        <w:instrText xml:space="preserve"> FORMTEXT </w:instrText>
      </w:r>
      <w:r w:rsidR="0004795C">
        <w:fldChar w:fldCharType="separate"/>
      </w:r>
      <w:r w:rsidR="0004795C">
        <w:rPr>
          <w:noProof/>
        </w:rPr>
        <w:t> </w:t>
      </w:r>
      <w:r w:rsidR="0004795C">
        <w:rPr>
          <w:noProof/>
        </w:rPr>
        <w:t> </w:t>
      </w:r>
      <w:r w:rsidR="0004795C">
        <w:rPr>
          <w:noProof/>
        </w:rPr>
        <w:t> </w:t>
      </w:r>
      <w:r w:rsidR="0004795C">
        <w:rPr>
          <w:noProof/>
        </w:rPr>
        <w:t> </w:t>
      </w:r>
      <w:r w:rsidR="0004795C">
        <w:rPr>
          <w:noProof/>
        </w:rPr>
        <w:t> </w:t>
      </w:r>
      <w:r w:rsidR="0004795C">
        <w:fldChar w:fldCharType="end"/>
      </w:r>
      <w:r w:rsidR="0004795C">
        <w:t xml:space="preserve"> </w:t>
      </w:r>
      <w:r w:rsidR="00EF3517">
        <w:t>are as follows</w:t>
      </w:r>
      <w:r>
        <w:t>:</w:t>
      </w:r>
    </w:p>
    <w:p w14:paraId="0C254322" w14:textId="77777777" w:rsidR="00AD1469" w:rsidRDefault="00AD1469" w:rsidP="00AD1469"/>
    <w:p w14:paraId="0C254323" w14:textId="77777777" w:rsidR="00EF3517" w:rsidRPr="00EF3517" w:rsidRDefault="00EF3517" w:rsidP="00AD1469">
      <w:pPr>
        <w:rPr>
          <w:b/>
          <w:bCs w:val="0"/>
        </w:rPr>
      </w:pPr>
      <w:r w:rsidRPr="00EF3517">
        <w:rPr>
          <w:b/>
          <w:bCs w:val="0"/>
        </w:rPr>
        <w:t>Role and Responsibilities</w:t>
      </w:r>
    </w:p>
    <w:p w14:paraId="0C254324" w14:textId="77777777" w:rsidR="00AD1469" w:rsidRDefault="00546228" w:rsidP="00AD1469">
      <w:pPr>
        <w:numPr>
          <w:ilvl w:val="0"/>
          <w:numId w:val="1"/>
        </w:numPr>
      </w:pPr>
      <w:r>
        <w:t xml:space="preserve">(list </w:t>
      </w:r>
      <w:r w:rsidR="00283488">
        <w:t xml:space="preserve">contributions relevant </w:t>
      </w:r>
      <w:r w:rsidR="0004795C">
        <w:t xml:space="preserve">academic level </w:t>
      </w:r>
      <w:proofErr w:type="gramStart"/>
      <w:r w:rsidR="0004795C">
        <w:t>in regards to</w:t>
      </w:r>
      <w:proofErr w:type="gramEnd"/>
      <w:r w:rsidR="0004795C">
        <w:t xml:space="preserve"> </w:t>
      </w:r>
      <w:r w:rsidR="00283488">
        <w:t>research, teaching and service and engagement)</w:t>
      </w:r>
    </w:p>
    <w:p w14:paraId="0C254325" w14:textId="77777777" w:rsidR="0004795C" w:rsidRDefault="0004795C" w:rsidP="0004795C"/>
    <w:p w14:paraId="0C254326" w14:textId="77777777" w:rsidR="0004795C" w:rsidRDefault="0004795C" w:rsidP="0004795C">
      <w:r>
        <w:t xml:space="preserve">The resources made available to you whilst a University of Newcastle Honorary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are as follows:</w:t>
      </w:r>
    </w:p>
    <w:p w14:paraId="0C254327" w14:textId="77777777" w:rsidR="00EF3517" w:rsidRDefault="00EF3517" w:rsidP="00EF3517">
      <w:pPr>
        <w:numPr>
          <w:ilvl w:val="0"/>
          <w:numId w:val="1"/>
        </w:numPr>
      </w:pPr>
    </w:p>
    <w:p w14:paraId="0C254328" w14:textId="77777777" w:rsidR="00EF3517" w:rsidRDefault="00EF3517" w:rsidP="00AD1469"/>
    <w:p w14:paraId="0C25432A" w14:textId="4A4DDEAC" w:rsidR="00240026" w:rsidRDefault="00A80B08" w:rsidP="0004795C">
      <w:r>
        <w:t>As an Honorary</w:t>
      </w:r>
      <w:r w:rsidR="00853F07">
        <w:t xml:space="preserve"> appointee</w:t>
      </w:r>
      <w:r>
        <w:t xml:space="preserve">, you will report to the Head of School. </w:t>
      </w:r>
      <w:r w:rsidR="00574403" w:rsidRPr="2C7FF6FF">
        <w:rPr>
          <w:rStyle w:val="ui-provider"/>
        </w:rPr>
        <w:t>Honorary appointees cannot supervise University of Newcastle staff. </w:t>
      </w:r>
    </w:p>
    <w:p w14:paraId="4572E558" w14:textId="5C8D0AF0" w:rsidR="004D0D3F" w:rsidRDefault="004D0D3F" w:rsidP="232E2B44"/>
    <w:p w14:paraId="6FEC6DDF" w14:textId="0923A324" w:rsidR="004D0D3F" w:rsidRDefault="001E275B" w:rsidP="00DD61AC">
      <w:pPr>
        <w:rPr>
          <w:rFonts w:eastAsia="Arial"/>
          <w:color w:val="000000" w:themeColor="text1"/>
          <w:highlight w:val="cyan"/>
        </w:rPr>
      </w:pPr>
      <w:r w:rsidRPr="00DD61AC">
        <w:rPr>
          <w:rFonts w:eastAsia="Arial"/>
          <w:color w:val="000000" w:themeColor="text1"/>
          <w:lang w:val="en-US"/>
        </w:rPr>
        <w:t xml:space="preserve">When engaged in </w:t>
      </w:r>
      <w:r w:rsidR="00DC5239" w:rsidRPr="00DD61AC">
        <w:rPr>
          <w:rFonts w:eastAsia="Arial"/>
          <w:color w:val="000000" w:themeColor="text1"/>
          <w:lang w:val="en-US"/>
        </w:rPr>
        <w:t>university</w:t>
      </w:r>
      <w:r w:rsidRPr="00DD61AC">
        <w:rPr>
          <w:rFonts w:eastAsia="Arial"/>
          <w:color w:val="000000" w:themeColor="text1"/>
          <w:lang w:val="en-US"/>
        </w:rPr>
        <w:t xml:space="preserve"> activities, Honorary appointees are required to adhere to all University policies and procedures. In line with the </w:t>
      </w:r>
      <w:hyperlink r:id="rId12">
        <w:r w:rsidRPr="00DD61AC">
          <w:rPr>
            <w:rStyle w:val="Hyperlink"/>
            <w:rFonts w:eastAsia="Arial"/>
            <w:lang w:val="en-US"/>
          </w:rPr>
          <w:t>Mandatory Training and Onboarding Procedure</w:t>
        </w:r>
      </w:hyperlink>
      <w:r w:rsidR="00DD61AC">
        <w:t>,</w:t>
      </w:r>
      <w:r w:rsidRPr="009A4EB2">
        <w:rPr>
          <w:rFonts w:eastAsia="Arial"/>
          <w:lang w:val="en-US"/>
        </w:rPr>
        <w:t xml:space="preserve"> a</w:t>
      </w:r>
      <w:r w:rsidRPr="009A4EB2">
        <w:rPr>
          <w:rFonts w:eastAsia="Arial"/>
          <w:color w:val="000000" w:themeColor="text1"/>
          <w:lang w:val="en-US"/>
        </w:rPr>
        <w:t>cceptance of this letter of offer indicates that the appointee has read and agrees with the items listed in ‘Appendix 1 – Compliance’.</w:t>
      </w:r>
    </w:p>
    <w:p w14:paraId="0C25432C" w14:textId="77777777" w:rsidR="00670491" w:rsidRDefault="00670491" w:rsidP="00670491"/>
    <w:p w14:paraId="0C25432D" w14:textId="5C20FC91" w:rsidR="00AD1469" w:rsidRDefault="00AD1469" w:rsidP="00670491">
      <w:r>
        <w:t>I take this opportunity to welcome you to the University</w:t>
      </w:r>
      <w:r w:rsidR="00670491">
        <w:t xml:space="preserve"> community </w:t>
      </w:r>
      <w:r>
        <w:t xml:space="preserve">in this new </w:t>
      </w:r>
      <w:proofErr w:type="gramStart"/>
      <w:r w:rsidR="5020BDF1">
        <w:t>appointment</w:t>
      </w:r>
      <w:r w:rsidR="00670491">
        <w:t>,</w:t>
      </w:r>
      <w:r>
        <w:t xml:space="preserve"> and</w:t>
      </w:r>
      <w:proofErr w:type="gramEnd"/>
      <w:r>
        <w:t xml:space="preserve"> wish you a rewarding and continuing association </w:t>
      </w:r>
      <w:r w:rsidR="00670491">
        <w:t>with the University</w:t>
      </w:r>
      <w:r w:rsidR="00915CA9">
        <w:t xml:space="preserve"> of Newcastle</w:t>
      </w:r>
      <w:r>
        <w:t>.</w:t>
      </w:r>
    </w:p>
    <w:p w14:paraId="0C25432E" w14:textId="77777777" w:rsidR="0004795C" w:rsidRDefault="0004795C" w:rsidP="00670491"/>
    <w:p w14:paraId="0C25432F" w14:textId="77777777" w:rsidR="0004795C" w:rsidRDefault="0004795C" w:rsidP="00670491">
      <w:r>
        <w:t xml:space="preserve">To accept this position, please sign the agreement on the following page and return as indicated. </w:t>
      </w:r>
    </w:p>
    <w:p w14:paraId="0C254330" w14:textId="77777777" w:rsidR="0064729C" w:rsidRDefault="0064729C" w:rsidP="00EF3517"/>
    <w:p w14:paraId="0C254331" w14:textId="77777777" w:rsidR="00AD1469" w:rsidRDefault="00AD1469" w:rsidP="00AD1469">
      <w:r>
        <w:t>Yours sincerely</w:t>
      </w:r>
    </w:p>
    <w:p w14:paraId="0C254332" w14:textId="77777777" w:rsidR="00AD1469" w:rsidRDefault="00AD1469" w:rsidP="00AD1469"/>
    <w:p w14:paraId="0C254333" w14:textId="77777777" w:rsidR="00AD1469" w:rsidRDefault="00AD1469" w:rsidP="00AD1469"/>
    <w:p w14:paraId="0C254334" w14:textId="77777777" w:rsidR="00AD1469" w:rsidRDefault="00AD1469" w:rsidP="00AD1469"/>
    <w:p w14:paraId="0C254335" w14:textId="77777777" w:rsidR="00670491" w:rsidRDefault="00A4342C" w:rsidP="00AD1469">
      <w:r>
        <w:t>Head</w:t>
      </w:r>
      <w:r w:rsidR="00574403">
        <w:t xml:space="preserve"> of </w:t>
      </w:r>
      <w:r>
        <w:t>School</w:t>
      </w:r>
    </w:p>
    <w:p w14:paraId="0C254336" w14:textId="77777777" w:rsidR="00AD1469" w:rsidRDefault="00AD1469" w:rsidP="00AD1469"/>
    <w:p w14:paraId="0C254337" w14:textId="77777777" w:rsidR="00AD1469" w:rsidRDefault="00AD1469" w:rsidP="00AD1469">
      <w:r>
        <w:t>cc</w:t>
      </w:r>
    </w:p>
    <w:p w14:paraId="0C254338" w14:textId="77777777" w:rsidR="00AD1469" w:rsidRDefault="00AD1469" w:rsidP="00AD1469"/>
    <w:p w14:paraId="0C254339" w14:textId="77777777" w:rsidR="00AD1469" w:rsidRDefault="00A4342C" w:rsidP="00AD1469">
      <w:r>
        <w:t xml:space="preserve">Pro Vice-Chancellor, </w:t>
      </w:r>
      <w:r w:rsidR="00574403">
        <w:t xml:space="preserve">College </w:t>
      </w:r>
      <w:r>
        <w:t xml:space="preserve">of </w:t>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C25433A" w14:textId="77777777" w:rsidR="00D243EB" w:rsidRDefault="00D243EB" w:rsidP="00B66A97">
      <w:pPr>
        <w:pBdr>
          <w:bottom w:val="single" w:sz="4" w:space="1" w:color="auto"/>
        </w:pBdr>
      </w:pPr>
    </w:p>
    <w:p w14:paraId="0C25433B" w14:textId="77777777" w:rsidR="00B66A97" w:rsidRDefault="00B66A97" w:rsidP="00D243EB"/>
    <w:p w14:paraId="0C25433C" w14:textId="77777777" w:rsidR="00592A92" w:rsidRDefault="00592A92" w:rsidP="00D243EB"/>
    <w:p w14:paraId="0C25433D" w14:textId="77777777" w:rsidR="001B5EF1" w:rsidRDefault="001B5EF1" w:rsidP="00D243EB"/>
    <w:p w14:paraId="0C25433E" w14:textId="77777777" w:rsidR="001B5EF1" w:rsidRDefault="001B5EF1" w:rsidP="00D243EB"/>
    <w:p w14:paraId="0C25433F" w14:textId="77777777" w:rsidR="001B5EF1" w:rsidRDefault="001B5EF1" w:rsidP="00D243EB"/>
    <w:p w14:paraId="0C254340" w14:textId="26AA81D4" w:rsidR="005C22EF" w:rsidRPr="00FE7632" w:rsidRDefault="005C22EF" w:rsidP="232E2B44">
      <w:pPr>
        <w:rPr>
          <w:i/>
          <w:iCs/>
          <w:sz w:val="21"/>
          <w:szCs w:val="21"/>
        </w:rPr>
      </w:pPr>
      <w:r w:rsidRPr="232E2B44">
        <w:rPr>
          <w:i/>
          <w:iCs/>
          <w:sz w:val="21"/>
          <w:szCs w:val="21"/>
        </w:rPr>
        <w:t xml:space="preserve">I acknowledge by accepting this honorary appointment that I will comply with </w:t>
      </w:r>
      <w:proofErr w:type="gramStart"/>
      <w:r w:rsidRPr="232E2B44">
        <w:rPr>
          <w:i/>
          <w:iCs/>
          <w:sz w:val="21"/>
          <w:szCs w:val="21"/>
        </w:rPr>
        <w:t>University</w:t>
      </w:r>
      <w:proofErr w:type="gramEnd"/>
      <w:r w:rsidRPr="232E2B44">
        <w:rPr>
          <w:i/>
          <w:iCs/>
          <w:sz w:val="21"/>
          <w:szCs w:val="21"/>
        </w:rPr>
        <w:t xml:space="preserve"> statutes, regulations and policies, including the </w:t>
      </w:r>
      <w:r w:rsidR="0655C885" w:rsidRPr="232E2B44">
        <w:rPr>
          <w:i/>
          <w:iCs/>
          <w:sz w:val="21"/>
          <w:szCs w:val="21"/>
        </w:rPr>
        <w:t xml:space="preserve">Staff </w:t>
      </w:r>
      <w:r w:rsidRPr="232E2B44">
        <w:rPr>
          <w:i/>
          <w:iCs/>
          <w:sz w:val="21"/>
          <w:szCs w:val="21"/>
        </w:rPr>
        <w:t>Code of Conduct, Intellectual Property Policy, Privacy Management Plan and the Responsible Conduct of Research Policy.</w:t>
      </w:r>
    </w:p>
    <w:p w14:paraId="0C254341" w14:textId="77777777" w:rsidR="005C22EF" w:rsidRDefault="005C22EF" w:rsidP="005C22EF">
      <w:pPr>
        <w:rPr>
          <w:sz w:val="21"/>
          <w:szCs w:val="21"/>
        </w:rPr>
      </w:pPr>
    </w:p>
    <w:p w14:paraId="0C254342" w14:textId="77777777" w:rsidR="0004795C" w:rsidRDefault="00C70E4B" w:rsidP="00C70E4B">
      <w:r w:rsidRPr="0004795C">
        <w:t>I accept all the conditions contained in this letter</w:t>
      </w:r>
      <w:r w:rsidR="0004795C">
        <w:t xml:space="preserve">. </w:t>
      </w:r>
    </w:p>
    <w:p w14:paraId="0C254343" w14:textId="77777777" w:rsidR="0004795C" w:rsidRDefault="0004795C" w:rsidP="00C70E4B"/>
    <w:p w14:paraId="0C254344" w14:textId="77777777" w:rsidR="0004795C" w:rsidRDefault="0004795C" w:rsidP="00C70E4B"/>
    <w:p w14:paraId="0C254345" w14:textId="77777777" w:rsidR="00C70E4B" w:rsidRPr="00FB7E6B" w:rsidRDefault="0004795C" w:rsidP="00C70E4B">
      <w:pPr>
        <w:rPr>
          <w:b/>
        </w:rPr>
      </w:pPr>
      <w:r>
        <w:t xml:space="preserve">Name: </w:t>
      </w:r>
      <w:r w:rsidR="00C70E4B" w:rsidRPr="00FB7E6B">
        <w:rPr>
          <w:b/>
        </w:rPr>
        <w:tab/>
      </w:r>
      <w:r>
        <w:rPr>
          <w:b/>
        </w:rPr>
        <w:tab/>
      </w:r>
      <w:r>
        <w:rPr>
          <w:b/>
        </w:rPr>
        <w:tab/>
      </w:r>
      <w:r>
        <w:rPr>
          <w:b/>
        </w:rPr>
        <w:tab/>
      </w:r>
      <w:r>
        <w:rPr>
          <w:b/>
        </w:rPr>
        <w:tab/>
      </w:r>
      <w:r>
        <w:rPr>
          <w:b/>
        </w:rPr>
        <w:tab/>
      </w:r>
      <w:r w:rsidRPr="0004795C">
        <w:t xml:space="preserve">Signature: </w:t>
      </w:r>
      <w:r w:rsidRPr="0004795C">
        <w:tab/>
      </w:r>
      <w:r w:rsidRPr="0004795C">
        <w:tab/>
      </w:r>
      <w:r w:rsidRPr="0004795C">
        <w:tab/>
      </w:r>
      <w:r w:rsidRPr="0004795C">
        <w:tab/>
      </w:r>
      <w:r w:rsidRPr="0004795C">
        <w:tab/>
        <w:t xml:space="preserve">Date: </w:t>
      </w:r>
    </w:p>
    <w:p w14:paraId="0C254346" w14:textId="77777777" w:rsidR="00C70E4B" w:rsidRPr="00FB7E6B" w:rsidRDefault="00C70E4B" w:rsidP="00C70E4B">
      <w:pPr>
        <w:ind w:left="4320" w:firstLine="720"/>
        <w:rPr>
          <w:b/>
          <w:i/>
        </w:rPr>
      </w:pPr>
      <w:r w:rsidRPr="00FB7E6B">
        <w:rPr>
          <w:b/>
        </w:rPr>
        <w:t xml:space="preserve">     </w:t>
      </w:r>
    </w:p>
    <w:p w14:paraId="0C254347" w14:textId="77777777" w:rsidR="00C70E4B" w:rsidRPr="0004795C" w:rsidRDefault="00C70E4B" w:rsidP="0004795C"/>
    <w:p w14:paraId="0C254348" w14:textId="77777777" w:rsidR="008A4E78" w:rsidRPr="0004795C" w:rsidRDefault="0004795C" w:rsidP="0004795C">
      <w:r w:rsidRPr="0004795C">
        <w:t>Please return to: &lt;enter email address&gt;</w:t>
      </w:r>
    </w:p>
    <w:sectPr w:rsidR="008A4E78" w:rsidRPr="0004795C" w:rsidSect="00592A92">
      <w:footerReference w:type="default" r:id="rId13"/>
      <w:pgSz w:w="12240" w:h="15840"/>
      <w:pgMar w:top="523" w:right="1134" w:bottom="426" w:left="1134" w:header="284" w:footer="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DD7B" w14:textId="77777777" w:rsidR="00F36738" w:rsidRDefault="00F36738" w:rsidP="006B368F">
      <w:r>
        <w:separator/>
      </w:r>
    </w:p>
  </w:endnote>
  <w:endnote w:type="continuationSeparator" w:id="0">
    <w:p w14:paraId="505A51F2" w14:textId="77777777" w:rsidR="00F36738" w:rsidRDefault="00F36738" w:rsidP="006B368F">
      <w:r>
        <w:continuationSeparator/>
      </w:r>
    </w:p>
  </w:endnote>
  <w:endnote w:type="continuationNotice" w:id="1">
    <w:p w14:paraId="79E92113" w14:textId="77777777" w:rsidR="00F36738" w:rsidRDefault="00F3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434F" w14:textId="026CFFE5" w:rsidR="006B368F" w:rsidRPr="006B368F" w:rsidRDefault="00A21AAC">
    <w:pPr>
      <w:pStyle w:val="Footer"/>
      <w:rPr>
        <w:sz w:val="16"/>
        <w:szCs w:val="16"/>
      </w:rPr>
    </w:pPr>
    <w:r>
      <w:rPr>
        <w:sz w:val="16"/>
        <w:szCs w:val="16"/>
      </w:rPr>
      <w:t>honorary</w:t>
    </w:r>
    <w:r w:rsidR="006B368F">
      <w:rPr>
        <w:sz w:val="16"/>
        <w:szCs w:val="16"/>
      </w:rPr>
      <w:fldChar w:fldCharType="begin"/>
    </w:r>
    <w:r w:rsidR="006B368F">
      <w:rPr>
        <w:sz w:val="16"/>
        <w:szCs w:val="16"/>
      </w:rPr>
      <w:instrText xml:space="preserve"> FILENAME  \* Lower  \* MERGEFORMAT </w:instrText>
    </w:r>
    <w:r w:rsidR="006B368F">
      <w:rPr>
        <w:sz w:val="16"/>
        <w:szCs w:val="16"/>
      </w:rPr>
      <w:fldChar w:fldCharType="separate"/>
    </w:r>
    <w:r>
      <w:rPr>
        <w:noProof/>
        <w:sz w:val="16"/>
        <w:szCs w:val="16"/>
      </w:rPr>
      <w:t>-appointment-letter</w:t>
    </w:r>
    <w:r w:rsidR="006B368F">
      <w:rPr>
        <w:noProof/>
        <w:sz w:val="16"/>
        <w:szCs w:val="16"/>
      </w:rPr>
      <w:t>.doc</w:t>
    </w:r>
    <w:r w:rsidR="006B368F">
      <w:rPr>
        <w:sz w:val="16"/>
        <w:szCs w:val="16"/>
      </w:rPr>
      <w:fldChar w:fldCharType="end"/>
    </w:r>
    <w:r w:rsidR="006B368F">
      <w:rPr>
        <w:sz w:val="16"/>
        <w:szCs w:val="16"/>
      </w:rPr>
      <w:tab/>
    </w:r>
    <w:r w:rsidR="006B368F">
      <w:rPr>
        <w:sz w:val="16"/>
        <w:szCs w:val="16"/>
      </w:rPr>
      <w:tab/>
    </w:r>
    <w:r w:rsidR="006B368F">
      <w:rPr>
        <w:sz w:val="16"/>
        <w:szCs w:val="16"/>
      </w:rPr>
      <w:fldChar w:fldCharType="begin"/>
    </w:r>
    <w:r w:rsidR="006B368F">
      <w:rPr>
        <w:sz w:val="16"/>
        <w:szCs w:val="16"/>
      </w:rPr>
      <w:instrText xml:space="preserve"> DATE   \* MERGEFORMAT </w:instrText>
    </w:r>
    <w:r w:rsidR="006B368F">
      <w:rPr>
        <w:sz w:val="16"/>
        <w:szCs w:val="16"/>
      </w:rPr>
      <w:fldChar w:fldCharType="separate"/>
    </w:r>
    <w:ins w:id="2" w:author="Aleisha Holmes" w:date="2025-12-10T09:03:00Z" w16du:dateUtc="2025-12-09T22:03:00Z">
      <w:r w:rsidR="008B08D5">
        <w:rPr>
          <w:noProof/>
          <w:sz w:val="16"/>
          <w:szCs w:val="16"/>
        </w:rPr>
        <w:t>10/12/2025</w:t>
      </w:r>
    </w:ins>
    <w:del w:id="3" w:author="Aleisha Holmes" w:date="2025-12-10T09:03:00Z" w16du:dateUtc="2025-12-09T22:03:00Z">
      <w:r w:rsidR="00DD61AC" w:rsidDel="008B08D5">
        <w:rPr>
          <w:noProof/>
          <w:sz w:val="16"/>
          <w:szCs w:val="16"/>
        </w:rPr>
        <w:delText>26/08/2025</w:delText>
      </w:r>
    </w:del>
    <w:r w:rsidR="006B368F">
      <w:rPr>
        <w:sz w:val="16"/>
        <w:szCs w:val="16"/>
      </w:rPr>
      <w:fldChar w:fldCharType="end"/>
    </w:r>
  </w:p>
  <w:p w14:paraId="0C254350" w14:textId="77777777" w:rsidR="006B368F" w:rsidRDefault="006B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5B8D" w14:textId="77777777" w:rsidR="00F36738" w:rsidRDefault="00F36738" w:rsidP="006B368F">
      <w:r>
        <w:separator/>
      </w:r>
    </w:p>
  </w:footnote>
  <w:footnote w:type="continuationSeparator" w:id="0">
    <w:p w14:paraId="53022C5D" w14:textId="77777777" w:rsidR="00F36738" w:rsidRDefault="00F36738" w:rsidP="006B368F">
      <w:r>
        <w:continuationSeparator/>
      </w:r>
    </w:p>
  </w:footnote>
  <w:footnote w:type="continuationNotice" w:id="1">
    <w:p w14:paraId="0CC33050" w14:textId="77777777" w:rsidR="00F36738" w:rsidRDefault="00F367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B65"/>
    <w:multiLevelType w:val="hybridMultilevel"/>
    <w:tmpl w:val="057CD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3F5CAA"/>
    <w:multiLevelType w:val="hybridMultilevel"/>
    <w:tmpl w:val="0E4A8A2E"/>
    <w:lvl w:ilvl="0" w:tplc="3F202E36">
      <w:start w:val="1"/>
      <w:numFmt w:val="bullet"/>
      <w:lvlText w:val=""/>
      <w:lvlJc w:val="left"/>
      <w:pPr>
        <w:tabs>
          <w:tab w:val="num" w:pos="425"/>
        </w:tabs>
        <w:ind w:left="425" w:hanging="42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51640762">
    <w:abstractNumId w:val="1"/>
  </w:num>
  <w:num w:numId="2" w16cid:durableId="16230701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isha Holmes">
    <w15:presenceInfo w15:providerId="AD" w15:userId="S::ajh126@newcastle.edu.au::08c49b4b-a854-45ee-a538-32f7f6542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69"/>
    <w:rsid w:val="0004069A"/>
    <w:rsid w:val="0004795C"/>
    <w:rsid w:val="00050031"/>
    <w:rsid w:val="00083C12"/>
    <w:rsid w:val="0009344B"/>
    <w:rsid w:val="000C14BD"/>
    <w:rsid w:val="000D7D1F"/>
    <w:rsid w:val="00111866"/>
    <w:rsid w:val="00124AAD"/>
    <w:rsid w:val="0013648A"/>
    <w:rsid w:val="0019583E"/>
    <w:rsid w:val="001B5EF1"/>
    <w:rsid w:val="001D1216"/>
    <w:rsid w:val="001E05CF"/>
    <w:rsid w:val="001E275B"/>
    <w:rsid w:val="00202C10"/>
    <w:rsid w:val="0021594F"/>
    <w:rsid w:val="00223798"/>
    <w:rsid w:val="00240026"/>
    <w:rsid w:val="00266C0D"/>
    <w:rsid w:val="00283488"/>
    <w:rsid w:val="002A4200"/>
    <w:rsid w:val="002C4F67"/>
    <w:rsid w:val="00305F23"/>
    <w:rsid w:val="00327460"/>
    <w:rsid w:val="003676AF"/>
    <w:rsid w:val="00370171"/>
    <w:rsid w:val="00380EE2"/>
    <w:rsid w:val="003B23B5"/>
    <w:rsid w:val="003C6083"/>
    <w:rsid w:val="0040714A"/>
    <w:rsid w:val="00426D37"/>
    <w:rsid w:val="004334F4"/>
    <w:rsid w:val="00441505"/>
    <w:rsid w:val="004A1AEE"/>
    <w:rsid w:val="004B5B13"/>
    <w:rsid w:val="004D0D3F"/>
    <w:rsid w:val="004D6EF2"/>
    <w:rsid w:val="005225A2"/>
    <w:rsid w:val="00546228"/>
    <w:rsid w:val="005711F8"/>
    <w:rsid w:val="00574403"/>
    <w:rsid w:val="00592A92"/>
    <w:rsid w:val="00596373"/>
    <w:rsid w:val="00596B7C"/>
    <w:rsid w:val="005A0107"/>
    <w:rsid w:val="005A0958"/>
    <w:rsid w:val="005A6E18"/>
    <w:rsid w:val="005B57BB"/>
    <w:rsid w:val="005B66CA"/>
    <w:rsid w:val="005C22EF"/>
    <w:rsid w:val="005D60CF"/>
    <w:rsid w:val="00616008"/>
    <w:rsid w:val="00627329"/>
    <w:rsid w:val="0064729C"/>
    <w:rsid w:val="00670491"/>
    <w:rsid w:val="00673B84"/>
    <w:rsid w:val="006755AF"/>
    <w:rsid w:val="00676C52"/>
    <w:rsid w:val="006B368F"/>
    <w:rsid w:val="006C7A16"/>
    <w:rsid w:val="006D4188"/>
    <w:rsid w:val="00702FB1"/>
    <w:rsid w:val="007108E9"/>
    <w:rsid w:val="007275D4"/>
    <w:rsid w:val="007A7EF7"/>
    <w:rsid w:val="007E5C30"/>
    <w:rsid w:val="007E639F"/>
    <w:rsid w:val="00807F3D"/>
    <w:rsid w:val="00853F07"/>
    <w:rsid w:val="008A4E78"/>
    <w:rsid w:val="008A50F8"/>
    <w:rsid w:val="008B08D5"/>
    <w:rsid w:val="008B4CEB"/>
    <w:rsid w:val="008D7F5E"/>
    <w:rsid w:val="008E780A"/>
    <w:rsid w:val="00915CA9"/>
    <w:rsid w:val="009373ED"/>
    <w:rsid w:val="00945BC7"/>
    <w:rsid w:val="00963AA0"/>
    <w:rsid w:val="00976497"/>
    <w:rsid w:val="009A4EB2"/>
    <w:rsid w:val="009C69BB"/>
    <w:rsid w:val="009D21B9"/>
    <w:rsid w:val="009E7CB4"/>
    <w:rsid w:val="009F6596"/>
    <w:rsid w:val="00A1114D"/>
    <w:rsid w:val="00A11EEB"/>
    <w:rsid w:val="00A1578F"/>
    <w:rsid w:val="00A21AAC"/>
    <w:rsid w:val="00A32B6F"/>
    <w:rsid w:val="00A4342C"/>
    <w:rsid w:val="00A63CF6"/>
    <w:rsid w:val="00A80B08"/>
    <w:rsid w:val="00AA6E23"/>
    <w:rsid w:val="00AD1469"/>
    <w:rsid w:val="00AE0243"/>
    <w:rsid w:val="00B146E5"/>
    <w:rsid w:val="00B14B71"/>
    <w:rsid w:val="00B20EF4"/>
    <w:rsid w:val="00B256A3"/>
    <w:rsid w:val="00B44124"/>
    <w:rsid w:val="00B66A97"/>
    <w:rsid w:val="00B85884"/>
    <w:rsid w:val="00BA2F87"/>
    <w:rsid w:val="00BB14DB"/>
    <w:rsid w:val="00BD37AC"/>
    <w:rsid w:val="00C314FB"/>
    <w:rsid w:val="00C43B5F"/>
    <w:rsid w:val="00C5231E"/>
    <w:rsid w:val="00C70E4B"/>
    <w:rsid w:val="00C9698D"/>
    <w:rsid w:val="00CB32F7"/>
    <w:rsid w:val="00CC1862"/>
    <w:rsid w:val="00CC4A7E"/>
    <w:rsid w:val="00CD7BC1"/>
    <w:rsid w:val="00D20AEE"/>
    <w:rsid w:val="00D243EB"/>
    <w:rsid w:val="00D31A66"/>
    <w:rsid w:val="00D62FA9"/>
    <w:rsid w:val="00D80D3B"/>
    <w:rsid w:val="00DA79DF"/>
    <w:rsid w:val="00DC3E9E"/>
    <w:rsid w:val="00DC5239"/>
    <w:rsid w:val="00DD0E39"/>
    <w:rsid w:val="00DD61AC"/>
    <w:rsid w:val="00DE18FD"/>
    <w:rsid w:val="00DE44F2"/>
    <w:rsid w:val="00DF4C96"/>
    <w:rsid w:val="00E21315"/>
    <w:rsid w:val="00E36231"/>
    <w:rsid w:val="00E428E6"/>
    <w:rsid w:val="00E57A35"/>
    <w:rsid w:val="00E718BD"/>
    <w:rsid w:val="00E97DEC"/>
    <w:rsid w:val="00EA599F"/>
    <w:rsid w:val="00EC08EF"/>
    <w:rsid w:val="00EC2CEA"/>
    <w:rsid w:val="00EF3517"/>
    <w:rsid w:val="00EF4A95"/>
    <w:rsid w:val="00EF69A4"/>
    <w:rsid w:val="00F36738"/>
    <w:rsid w:val="00FE02DE"/>
    <w:rsid w:val="00FF5461"/>
    <w:rsid w:val="0655C885"/>
    <w:rsid w:val="232E2B44"/>
    <w:rsid w:val="2BC306B4"/>
    <w:rsid w:val="2C7FF6FF"/>
    <w:rsid w:val="2DB8DEFF"/>
    <w:rsid w:val="2F819E2C"/>
    <w:rsid w:val="37B35522"/>
    <w:rsid w:val="3DB769F7"/>
    <w:rsid w:val="5020BDF1"/>
    <w:rsid w:val="67802E13"/>
    <w:rsid w:val="6B321A58"/>
    <w:rsid w:val="6BABEEE7"/>
    <w:rsid w:val="7DD92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54304"/>
  <w15:chartTrackingRefBased/>
  <w15:docId w15:val="{F74CB905-9314-4301-891A-DDEDAC84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CEA"/>
    <w:rPr>
      <w:rFonts w:ascii="Arial" w:hAnsi="Arial" w:cs="Arial"/>
      <w:bCs/>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2CEA"/>
    <w:rPr>
      <w:rFonts w:ascii="Tahoma" w:hAnsi="Tahoma" w:cs="Tahoma"/>
      <w:sz w:val="16"/>
      <w:szCs w:val="16"/>
    </w:rPr>
  </w:style>
  <w:style w:type="paragraph" w:styleId="Footer">
    <w:name w:val="footer"/>
    <w:basedOn w:val="Normal"/>
    <w:link w:val="FooterChar"/>
    <w:uiPriority w:val="99"/>
    <w:rsid w:val="00D243EB"/>
    <w:pPr>
      <w:tabs>
        <w:tab w:val="center" w:pos="4513"/>
        <w:tab w:val="right" w:pos="9026"/>
      </w:tabs>
    </w:pPr>
  </w:style>
  <w:style w:type="character" w:customStyle="1" w:styleId="FooterChar">
    <w:name w:val="Footer Char"/>
    <w:link w:val="Footer"/>
    <w:uiPriority w:val="99"/>
    <w:rsid w:val="00D243EB"/>
    <w:rPr>
      <w:rFonts w:ascii="Arial" w:hAnsi="Arial" w:cs="Arial"/>
      <w:bCs/>
    </w:rPr>
  </w:style>
  <w:style w:type="paragraph" w:styleId="Header">
    <w:name w:val="header"/>
    <w:basedOn w:val="Normal"/>
    <w:link w:val="HeaderChar"/>
    <w:rsid w:val="006B368F"/>
    <w:pPr>
      <w:tabs>
        <w:tab w:val="center" w:pos="4513"/>
        <w:tab w:val="right" w:pos="9026"/>
      </w:tabs>
    </w:pPr>
  </w:style>
  <w:style w:type="character" w:customStyle="1" w:styleId="HeaderChar">
    <w:name w:val="Header Char"/>
    <w:link w:val="Header"/>
    <w:rsid w:val="006B368F"/>
    <w:rPr>
      <w:rFonts w:ascii="Arial" w:hAnsi="Arial" w:cs="Arial"/>
      <w:bCs/>
    </w:rPr>
  </w:style>
  <w:style w:type="paragraph" w:styleId="Revision">
    <w:name w:val="Revision"/>
    <w:hidden/>
    <w:uiPriority w:val="99"/>
    <w:semiHidden/>
    <w:rsid w:val="00574403"/>
    <w:rPr>
      <w:rFonts w:ascii="Arial" w:hAnsi="Arial" w:cs="Arial"/>
      <w:bCs/>
      <w:lang w:val="en-AU" w:eastAsia="en-AU"/>
    </w:rPr>
  </w:style>
  <w:style w:type="character" w:customStyle="1" w:styleId="ui-provider">
    <w:name w:val="ui-provider"/>
    <w:basedOn w:val="DefaultParagraphFont"/>
    <w:rsid w:val="00574403"/>
  </w:style>
  <w:style w:type="character" w:styleId="Hyperlink">
    <w:name w:val="Hyperlink"/>
    <w:basedOn w:val="DefaultParagraphFont"/>
    <w:uiPriority w:val="99"/>
    <w:unhideWhenUsed/>
    <w:rsid w:val="001E275B"/>
    <w:rPr>
      <w:color w:val="0563C1"/>
      <w:u w:val="single"/>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cs="Arial"/>
      <w:bCs/>
      <w:lang w:val="en-AU" w:eastAsia="en-AU"/>
    </w:rPr>
  </w:style>
  <w:style w:type="character" w:styleId="CommentReference">
    <w:name w:val="annotation reference"/>
    <w:basedOn w:val="DefaultParagraphFont"/>
    <w:rPr>
      <w:sz w:val="16"/>
      <w:szCs w:val="16"/>
    </w:rPr>
  </w:style>
  <w:style w:type="character" w:styleId="FollowedHyperlink">
    <w:name w:val="FollowedHyperlink"/>
    <w:basedOn w:val="DefaultParagraphFont"/>
    <w:rsid w:val="00702F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44368">
      <w:bodyDiv w:val="1"/>
      <w:marLeft w:val="0"/>
      <w:marRight w:val="0"/>
      <w:marTop w:val="0"/>
      <w:marBottom w:val="0"/>
      <w:divBdr>
        <w:top w:val="none" w:sz="0" w:space="0" w:color="auto"/>
        <w:left w:val="none" w:sz="0" w:space="0" w:color="auto"/>
        <w:bottom w:val="none" w:sz="0" w:space="0" w:color="auto"/>
        <w:right w:val="none" w:sz="0" w:space="0" w:color="auto"/>
      </w:divBdr>
    </w:div>
    <w:div w:id="303238577">
      <w:bodyDiv w:val="1"/>
      <w:marLeft w:val="0"/>
      <w:marRight w:val="0"/>
      <w:marTop w:val="0"/>
      <w:marBottom w:val="0"/>
      <w:divBdr>
        <w:top w:val="none" w:sz="0" w:space="0" w:color="auto"/>
        <w:left w:val="none" w:sz="0" w:space="0" w:color="auto"/>
        <w:bottom w:val="none" w:sz="0" w:space="0" w:color="auto"/>
        <w:right w:val="none" w:sz="0" w:space="0" w:color="auto"/>
      </w:divBdr>
    </w:div>
    <w:div w:id="10538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newcastle.edu.au/document/view-current.php?id=34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17B7D5981F244A50B7F8E5620C146" ma:contentTypeVersion="25" ma:contentTypeDescription="Create a new document." ma:contentTypeScope="" ma:versionID="d6cfa31c0b08342497ac2fb47ee19e86">
  <xsd:schema xmlns:xsd="http://www.w3.org/2001/XMLSchema" xmlns:xs="http://www.w3.org/2001/XMLSchema" xmlns:p="http://schemas.microsoft.com/office/2006/metadata/properties" xmlns:ns1="http://schemas.microsoft.com/sharepoint/v3" xmlns:ns2="400bf326-0611-4aa2-85c7-a8a87bc47c77" xmlns:ns3="97eae8ca-d8ba-42c6-a6ef-5ee74e039789" xmlns:ns4="ae5394b7-e16c-4952-833f-5730ecb68a4d" targetNamespace="http://schemas.microsoft.com/office/2006/metadata/properties" ma:root="true" ma:fieldsID="7ed53dfa3c0044bce22092de38e0f717" ns1:_="" ns2:_="" ns3:_="" ns4:_="">
    <xsd:import namespace="http://schemas.microsoft.com/sharepoint/v3"/>
    <xsd:import namespace="400bf326-0611-4aa2-85c7-a8a87bc47c77"/>
    <xsd:import namespace="97eae8ca-d8ba-42c6-a6ef-5ee74e039789"/>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_x0020_Content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sCount" ma:index="31" nillable="true" ma:displayName="Number of Likes" ma:internalName="LikesCount">
      <xsd:simpleType>
        <xsd:restriction base="dms:Unknown"/>
      </xsd:simpleType>
    </xsd:element>
    <xsd:element name="LikedBy" ma:index="3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f326-0611-4aa2-85c7-a8a87bc47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_x0020_Contents" ma:index="26" nillable="true" ma:displayName="Folder Contents" ma:description="Brief description of folder contents" ma:format="Dropdown" ma:internalName="Folder_x0020_Cont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eae8ca-d8ba-42c6-a6ef-5ee74e0397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3f3ed0-faba-4ea9-8eb8-347bcbd3937d}" ma:internalName="TaxCatchAll" ma:showField="CatchAllData" ma:web="97eae8ca-d8ba-42c6-a6ef-5ee74e039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0bf326-0611-4aa2-85c7-a8a87bc47c77">
      <Terms xmlns="http://schemas.microsoft.com/office/infopath/2007/PartnerControls"/>
    </lcf76f155ced4ddcb4097134ff3c332f>
    <TaxCatchAll xmlns="ae5394b7-e16c-4952-833f-5730ecb68a4d" xsi:nil="true"/>
    <Folder_x0020_Contents xmlns="400bf326-0611-4aa2-85c7-a8a87bc47c77"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C9A8-8ED1-4C10-8CFE-24D91F1D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0bf326-0611-4aa2-85c7-a8a87bc47c77"/>
    <ds:schemaRef ds:uri="97eae8ca-d8ba-42c6-a6ef-5ee74e039789"/>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DE82E-CF2E-4D93-B5B9-6BD2960ED254}">
  <ds:schemaRefs>
    <ds:schemaRef ds:uri="http://schemas.microsoft.com/office/2006/metadata/properties"/>
    <ds:schemaRef ds:uri="http://schemas.microsoft.com/office/infopath/2007/PartnerControls"/>
    <ds:schemaRef ds:uri="400bf326-0611-4aa2-85c7-a8a87bc47c77"/>
    <ds:schemaRef ds:uri="ae5394b7-e16c-4952-833f-5730ecb68a4d"/>
    <ds:schemaRef ds:uri="http://schemas.microsoft.com/sharepoint/v3"/>
  </ds:schemaRefs>
</ds:datastoreItem>
</file>

<file path=customXml/itemProps3.xml><?xml version="1.0" encoding="utf-8"?>
<ds:datastoreItem xmlns:ds="http://schemas.openxmlformats.org/officeDocument/2006/customXml" ds:itemID="{3C66F51C-09BF-4EA9-9F6A-AF21C04C1159}">
  <ds:schemaRefs>
    <ds:schemaRef ds:uri="http://schemas.microsoft.com/sharepoint/v3/contenttype/forms"/>
  </ds:schemaRefs>
</ds:datastoreItem>
</file>

<file path=customXml/itemProps4.xml><?xml version="1.0" encoding="utf-8"?>
<ds:datastoreItem xmlns:ds="http://schemas.openxmlformats.org/officeDocument/2006/customXml" ds:itemID="{CDCAB874-6E36-4E51-8C44-7583A7D6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2281</Characters>
  <Application>Microsoft Office Word</Application>
  <DocSecurity>0</DocSecurity>
  <Lines>84</Lines>
  <Paragraphs>26</Paragraphs>
  <ScaleCrop>false</ScaleCrop>
  <Company>University of Newcastle</Company>
  <LinksUpToDate>false</LinksUpToDate>
  <CharactersWithSpaces>2704</CharactersWithSpaces>
  <SharedDoc>false</SharedDoc>
  <HLinks>
    <vt:vector size="6" baseType="variant">
      <vt:variant>
        <vt:i4>7340073</vt:i4>
      </vt:variant>
      <vt:variant>
        <vt:i4>9</vt:i4>
      </vt:variant>
      <vt:variant>
        <vt:i4>0</vt:i4>
      </vt:variant>
      <vt:variant>
        <vt:i4>5</vt:i4>
      </vt:variant>
      <vt:variant>
        <vt:lpwstr>https://policies.newcastle.edu.au/document/view-current.php?id=348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of Approval of Conjoint Appointment at Levels C to A</dc:title>
  <dc:subject>Conjoint Appointment</dc:subject>
  <dc:creator>HR05026-</dc:creator>
  <cp:keywords>conjoint appointment, letter of appointment</cp:keywords>
  <dc:description/>
  <cp:lastModifiedBy>Aleisha Holmes</cp:lastModifiedBy>
  <cp:revision>2</cp:revision>
  <cp:lastPrinted>2004-10-26T16:19:00Z</cp:lastPrinted>
  <dcterms:created xsi:type="dcterms:W3CDTF">2025-12-09T22:04:00Z</dcterms:created>
  <dcterms:modified xsi:type="dcterms:W3CDTF">2025-12-09T22:04:00Z</dcterms:modified>
  <cp:category>Template 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site">
    <vt:lpwstr/>
  </property>
  <property fmtid="{D5CDD505-2E9C-101B-9397-08002B2CF9AE}" pid="3" name="Description">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0x01010039517B7D5981F244A50B7F8E5620C146</vt:lpwstr>
  </property>
</Properties>
</file>